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E6" w:rsidRPr="00526ADD" w:rsidRDefault="00526ADD" w:rsidP="00921FE6">
      <w:pPr>
        <w:pStyle w:val="af5"/>
        <w:jc w:val="right"/>
        <w:rPr>
          <w:sz w:val="22"/>
          <w:szCs w:val="22"/>
        </w:rPr>
      </w:pPr>
      <w:r w:rsidRPr="00526ADD">
        <w:rPr>
          <w:sz w:val="22"/>
          <w:szCs w:val="22"/>
        </w:rPr>
        <w:t xml:space="preserve">Приложение </w:t>
      </w:r>
      <w:r w:rsidR="006B7EE8">
        <w:rPr>
          <w:sz w:val="22"/>
          <w:szCs w:val="22"/>
        </w:rPr>
        <w:t>12</w:t>
      </w:r>
    </w:p>
    <w:p w:rsidR="00921FE6" w:rsidRPr="00526ADD" w:rsidRDefault="00921FE6" w:rsidP="00921FE6">
      <w:pPr>
        <w:pStyle w:val="af5"/>
        <w:jc w:val="right"/>
        <w:rPr>
          <w:sz w:val="22"/>
          <w:szCs w:val="22"/>
        </w:rPr>
      </w:pPr>
      <w:r w:rsidRPr="00526ADD">
        <w:rPr>
          <w:sz w:val="22"/>
          <w:szCs w:val="22"/>
        </w:rPr>
        <w:t xml:space="preserve">к приказу </w:t>
      </w:r>
      <w:proofErr w:type="gramStart"/>
      <w:r w:rsidRPr="00526ADD">
        <w:rPr>
          <w:sz w:val="22"/>
          <w:szCs w:val="22"/>
        </w:rPr>
        <w:t>от</w:t>
      </w:r>
      <w:proofErr w:type="gramEnd"/>
      <w:r w:rsidRPr="00526ADD">
        <w:rPr>
          <w:sz w:val="22"/>
          <w:szCs w:val="22"/>
        </w:rPr>
        <w:t xml:space="preserve"> _____ №______</w:t>
      </w:r>
    </w:p>
    <w:p w:rsidR="00FC2B63" w:rsidRPr="00526ADD" w:rsidRDefault="00FC2B63" w:rsidP="00921FE6">
      <w:pPr>
        <w:jc w:val="right"/>
        <w:rPr>
          <w:sz w:val="22"/>
          <w:szCs w:val="22"/>
        </w:rPr>
      </w:pPr>
    </w:p>
    <w:p w:rsidR="00921FE6" w:rsidRPr="00526ADD" w:rsidRDefault="00921FE6" w:rsidP="00921FE6">
      <w:pPr>
        <w:jc w:val="right"/>
        <w:rPr>
          <w:sz w:val="22"/>
          <w:szCs w:val="22"/>
        </w:rPr>
      </w:pPr>
      <w:r w:rsidRPr="00526ADD">
        <w:rPr>
          <w:sz w:val="22"/>
          <w:szCs w:val="22"/>
        </w:rPr>
        <w:t>(Приложение №16 к Правилам ТП)</w:t>
      </w:r>
    </w:p>
    <w:p w:rsidR="00884068" w:rsidRPr="00EB1FE9" w:rsidRDefault="00884068" w:rsidP="008A6958">
      <w:pPr>
        <w:spacing w:after="120"/>
        <w:rPr>
          <w:b/>
          <w:bCs/>
          <w:spacing w:val="60"/>
          <w:sz w:val="26"/>
          <w:szCs w:val="26"/>
        </w:rPr>
      </w:pPr>
    </w:p>
    <w:p w:rsidR="00884068" w:rsidRPr="00884DA1" w:rsidRDefault="00884068" w:rsidP="00884068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884DA1">
        <w:rPr>
          <w:b/>
          <w:bCs/>
          <w:spacing w:val="60"/>
          <w:sz w:val="26"/>
          <w:szCs w:val="26"/>
        </w:rPr>
        <w:t>АКТ</w:t>
      </w:r>
    </w:p>
    <w:p w:rsidR="00884068" w:rsidRDefault="00884068" w:rsidP="00884068">
      <w:pPr>
        <w:spacing w:after="240"/>
        <w:jc w:val="center"/>
        <w:rPr>
          <w:b/>
          <w:bCs/>
          <w:sz w:val="26"/>
          <w:szCs w:val="26"/>
        </w:rPr>
      </w:pPr>
      <w:r w:rsidRPr="00884DA1">
        <w:rPr>
          <w:b/>
          <w:bCs/>
          <w:sz w:val="26"/>
          <w:szCs w:val="26"/>
        </w:rPr>
        <w:t>допуска в эксплуатацию прибора учета электрической энергии</w:t>
      </w:r>
    </w:p>
    <w:p w:rsidR="00FC2B63" w:rsidRDefault="00FC2B63" w:rsidP="00FC2B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№ __________________                                                                    от "__" __________ 20__ г.</w:t>
      </w:r>
    </w:p>
    <w:p w:rsidR="00884068" w:rsidRDefault="00884068" w:rsidP="00FC2B63">
      <w:pPr>
        <w:rPr>
          <w:b/>
          <w:bCs/>
          <w:sz w:val="26"/>
          <w:szCs w:val="26"/>
        </w:rPr>
      </w:pPr>
    </w:p>
    <w:p w:rsidR="00FC2B63" w:rsidRDefault="00FC2B63" w:rsidP="00FC2B63">
      <w:pPr>
        <w:rPr>
          <w:sz w:val="24"/>
          <w:szCs w:val="24"/>
        </w:rPr>
      </w:pPr>
    </w:p>
    <w:p w:rsidR="00884068" w:rsidRPr="002B5620" w:rsidRDefault="00884068" w:rsidP="00FC2B63">
      <w:pPr>
        <w:pBdr>
          <w:top w:val="single" w:sz="4" w:space="1" w:color="auto"/>
        </w:pBdr>
        <w:ind w:firstLine="709"/>
        <w:jc w:val="center"/>
      </w:pPr>
      <w:r>
        <w:t>(наименование сетевой организации)</w:t>
      </w:r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Pr="002B5620" w:rsidRDefault="00884068" w:rsidP="00FC2B63">
      <w:pPr>
        <w:pBdr>
          <w:top w:val="single" w:sz="4" w:space="1" w:color="auto"/>
        </w:pBdr>
        <w:ind w:firstLine="709"/>
        <w:jc w:val="center"/>
      </w:pPr>
      <w:r>
        <w:t>(фамилия, имя, отчество, должность представителя сетевой организации)</w:t>
      </w:r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Pr="002B5620" w:rsidRDefault="00884068" w:rsidP="00FC2B63">
      <w:pPr>
        <w:pBdr>
          <w:top w:val="single" w:sz="4" w:space="1" w:color="auto"/>
        </w:pBdr>
        <w:ind w:firstLine="709"/>
        <w:jc w:val="center"/>
      </w:pPr>
      <w:r>
        <w:t>(фамилия, имя, отчество или наименование потребителя или его представителя)</w:t>
      </w:r>
    </w:p>
    <w:p w:rsidR="00884068" w:rsidRDefault="00884068" w:rsidP="00FC2B63">
      <w:pPr>
        <w:rPr>
          <w:sz w:val="24"/>
          <w:szCs w:val="24"/>
        </w:rPr>
      </w:pPr>
    </w:p>
    <w:p w:rsidR="00884068" w:rsidRPr="002B5620" w:rsidRDefault="00884068" w:rsidP="00FC2B63">
      <w:pPr>
        <w:pBdr>
          <w:top w:val="single" w:sz="4" w:space="1" w:color="auto"/>
        </w:pBdr>
        <w:ind w:firstLine="709"/>
        <w:jc w:val="center"/>
      </w:pPr>
      <w:proofErr w:type="gramStart"/>
      <w:r>
        <w:t>(наименование субъекта розничного рынка, с которым у заявителя заключен (предполагается к заключению) договор энергоснабжения (купли-продажи (поставки) электрической энергии (мощности)</w:t>
      </w:r>
      <w:proofErr w:type="gramEnd"/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Pr="002B5620" w:rsidRDefault="00884068" w:rsidP="00FC2B63">
      <w:pPr>
        <w:pBdr>
          <w:top w:val="single" w:sz="4" w:space="1" w:color="auto"/>
        </w:pBdr>
        <w:ind w:firstLine="709"/>
      </w:pPr>
      <w:proofErr w:type="gramStart"/>
      <w:r>
        <w:t>(фамилия, имя, отчество, должность представителя субъекта розничного рынка, с которым у заявителя заключен (предполагается к заключению) договор энергоснабжения (купли-продажи (поставки) электрической энергии (мощности)</w:t>
      </w:r>
      <w:proofErr w:type="gramEnd"/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Default="00884068" w:rsidP="00FC2B63">
      <w:pPr>
        <w:pBdr>
          <w:top w:val="single" w:sz="4" w:space="1" w:color="auto"/>
        </w:pBdr>
      </w:pPr>
      <w:proofErr w:type="gramStart"/>
      <w:r>
        <w:t>(номер договора энергоснабжения (купли-продажи (поставки) электрической энергии (мощности) при наличии)</w:t>
      </w:r>
      <w:proofErr w:type="gramEnd"/>
    </w:p>
    <w:p w:rsidR="00FC2B63" w:rsidRPr="002B5620" w:rsidRDefault="00FC2B63" w:rsidP="00FC2B63">
      <w:pPr>
        <w:pBdr>
          <w:top w:val="single" w:sz="4" w:space="1" w:color="auto"/>
        </w:pBdr>
        <w:ind w:firstLine="709"/>
        <w:jc w:val="both"/>
      </w:pPr>
      <w:r>
        <w:rPr>
          <w:sz w:val="24"/>
          <w:szCs w:val="24"/>
        </w:rPr>
        <w:t>Дата и время проведения проверки:_____________________</w:t>
      </w:r>
    </w:p>
    <w:p w:rsidR="00884068" w:rsidRDefault="00884068" w:rsidP="00FC2B6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 Сведения о точке поставки</w:t>
      </w:r>
    </w:p>
    <w:tbl>
      <w:tblPr>
        <w:tblStyle w:val="af7"/>
        <w:tblW w:w="998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7"/>
        <w:gridCol w:w="4593"/>
      </w:tblGrid>
      <w:tr w:rsidR="00FC2B63" w:rsidRPr="00FA288F" w:rsidTr="00E60C95">
        <w:trPr>
          <w:jc w:val="center"/>
        </w:trPr>
        <w:tc>
          <w:tcPr>
            <w:tcW w:w="5387" w:type="dxa"/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>Адрес</w:t>
            </w:r>
          </w:p>
        </w:tc>
        <w:tc>
          <w:tcPr>
            <w:tcW w:w="4593" w:type="dxa"/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A288F" w:rsidTr="00E60C95">
        <w:trPr>
          <w:jc w:val="center"/>
        </w:trPr>
        <w:tc>
          <w:tcPr>
            <w:tcW w:w="5387" w:type="dxa"/>
            <w:tcBorders>
              <w:bottom w:val="nil"/>
            </w:tcBorders>
          </w:tcPr>
          <w:p w:rsidR="00FC2B63" w:rsidRPr="00FA288F" w:rsidRDefault="00FC2B63" w:rsidP="00E60C95">
            <w:pPr>
              <w:ind w:firstLine="1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593" w:type="dxa"/>
            <w:tcBorders>
              <w:bottom w:val="nil"/>
            </w:tcBorders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A288F" w:rsidTr="00E60C95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FC2B63" w:rsidRPr="00FA288F" w:rsidRDefault="00FC2B63" w:rsidP="00E60C95">
            <w:pPr>
              <w:ind w:firstLine="1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>Центр питания (наименование, уровень напряжения,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A288F" w:rsidTr="00E60C95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FC2B63" w:rsidRPr="00FA288F" w:rsidRDefault="00FC2B63" w:rsidP="00E60C95">
            <w:pPr>
              <w:ind w:firstLine="1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>Фидер 10 (6) кВ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A288F" w:rsidTr="00E60C95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FC2B63" w:rsidRPr="00FA288F" w:rsidRDefault="00FC2B63" w:rsidP="00E60C95">
            <w:pPr>
              <w:ind w:firstLine="1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>ТП (КТП)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A288F" w:rsidTr="00E60C95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FC2B63" w:rsidRPr="00FA288F" w:rsidRDefault="00FC2B63" w:rsidP="00E60C95">
            <w:pPr>
              <w:ind w:firstLine="1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>Фидер 0,4 кВ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A288F" w:rsidTr="00E60C95">
        <w:trPr>
          <w:jc w:val="center"/>
        </w:trPr>
        <w:tc>
          <w:tcPr>
            <w:tcW w:w="5387" w:type="dxa"/>
            <w:tcBorders>
              <w:top w:val="nil"/>
            </w:tcBorders>
          </w:tcPr>
          <w:p w:rsidR="00FC2B63" w:rsidRPr="00FA288F" w:rsidRDefault="00FC2B63" w:rsidP="00E60C95">
            <w:pPr>
              <w:ind w:firstLine="1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>Опора 0,4 кВ (номер)</w:t>
            </w:r>
          </w:p>
        </w:tc>
        <w:tc>
          <w:tcPr>
            <w:tcW w:w="4593" w:type="dxa"/>
            <w:tcBorders>
              <w:top w:val="nil"/>
            </w:tcBorders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A288F" w:rsidTr="00E60C95">
        <w:trPr>
          <w:jc w:val="center"/>
        </w:trPr>
        <w:tc>
          <w:tcPr>
            <w:tcW w:w="5387" w:type="dxa"/>
          </w:tcPr>
          <w:p w:rsidR="00FC2B63" w:rsidRPr="00FA288F" w:rsidRDefault="00FC2B63" w:rsidP="00E60C95">
            <w:pPr>
              <w:ind w:firstLine="1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 xml:space="preserve">Характеристика помещения </w:t>
            </w:r>
            <w:r w:rsidRPr="00FA288F">
              <w:rPr>
                <w:sz w:val="22"/>
                <w:szCs w:val="22"/>
              </w:rPr>
              <w:br/>
              <w:t>(жилое или нежилое)</w:t>
            </w:r>
          </w:p>
        </w:tc>
        <w:tc>
          <w:tcPr>
            <w:tcW w:w="4593" w:type="dxa"/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A288F" w:rsidTr="00E60C95">
        <w:trPr>
          <w:jc w:val="center"/>
        </w:trPr>
        <w:tc>
          <w:tcPr>
            <w:tcW w:w="5387" w:type="dxa"/>
          </w:tcPr>
          <w:p w:rsidR="00FC2B63" w:rsidRPr="00FA288F" w:rsidRDefault="00FC2B63" w:rsidP="00E60C95">
            <w:pPr>
              <w:ind w:firstLine="1"/>
              <w:rPr>
                <w:sz w:val="22"/>
                <w:szCs w:val="22"/>
              </w:rPr>
            </w:pPr>
            <w:r w:rsidRPr="00FA288F">
              <w:rPr>
                <w:sz w:val="22"/>
                <w:szCs w:val="22"/>
              </w:rPr>
              <w:t>Коммутационный аппарат до прибора учета (номинальный ток, А)</w:t>
            </w:r>
          </w:p>
        </w:tc>
        <w:tc>
          <w:tcPr>
            <w:tcW w:w="4593" w:type="dxa"/>
          </w:tcPr>
          <w:p w:rsidR="00FC2B63" w:rsidRPr="00FA288F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</w:tbl>
    <w:p w:rsidR="00FC2B63" w:rsidRDefault="00FC2B63" w:rsidP="00FC2B6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 Характеристики и показания прибора учета</w:t>
      </w:r>
    </w:p>
    <w:tbl>
      <w:tblPr>
        <w:tblStyle w:val="af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8"/>
        <w:gridCol w:w="1475"/>
        <w:gridCol w:w="283"/>
        <w:gridCol w:w="1758"/>
        <w:gridCol w:w="1758"/>
        <w:gridCol w:w="1758"/>
      </w:tblGrid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keepNext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keepNext/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Балансовая принадлежность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Тип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Класс точности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Номинальный ток, А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 xml:space="preserve">Номинальное напряжение, </w:t>
            </w:r>
            <w:proofErr w:type="gramStart"/>
            <w:r w:rsidRPr="00FC2B63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Разрядность (до запятой)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Разрядность (после запятой)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Год выпуска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Дата поверки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Дата следующей поверки</w:t>
            </w: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FC2B63" w:rsidRPr="00FC2B63" w:rsidTr="00E60C95">
        <w:tc>
          <w:tcPr>
            <w:tcW w:w="4423" w:type="dxa"/>
            <w:gridSpan w:val="2"/>
          </w:tcPr>
          <w:p w:rsidR="00FC2B63" w:rsidRPr="00FC2B63" w:rsidRDefault="00FC2B63" w:rsidP="00E60C95">
            <w:pPr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</w:tcPr>
          <w:p w:rsidR="00FC2B63" w:rsidRPr="00FC2B63" w:rsidRDefault="00FC2B63" w:rsidP="00E60C95">
            <w:pPr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2948" w:type="dxa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Вид энергии</w:t>
            </w:r>
          </w:p>
        </w:tc>
        <w:tc>
          <w:tcPr>
            <w:tcW w:w="1758" w:type="dxa"/>
            <w:gridSpan w:val="2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proofErr w:type="gramStart"/>
            <w:r w:rsidRPr="00FC2B63">
              <w:rPr>
                <w:sz w:val="22"/>
                <w:szCs w:val="22"/>
              </w:rPr>
              <w:t>Активная</w:t>
            </w:r>
            <w:proofErr w:type="gramEnd"/>
            <w:r w:rsidRPr="00FC2B63">
              <w:rPr>
                <w:sz w:val="22"/>
                <w:szCs w:val="22"/>
              </w:rPr>
              <w:t xml:space="preserve"> (прием)</w:t>
            </w:r>
          </w:p>
        </w:tc>
        <w:tc>
          <w:tcPr>
            <w:tcW w:w="1758" w:type="dxa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Активная (отдача)</w:t>
            </w:r>
          </w:p>
        </w:tc>
        <w:tc>
          <w:tcPr>
            <w:tcW w:w="1758" w:type="dxa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proofErr w:type="gramStart"/>
            <w:r w:rsidRPr="00FC2B63">
              <w:rPr>
                <w:sz w:val="22"/>
                <w:szCs w:val="22"/>
              </w:rPr>
              <w:t>Реактивная</w:t>
            </w:r>
            <w:proofErr w:type="gramEnd"/>
            <w:r w:rsidRPr="00FC2B63">
              <w:rPr>
                <w:sz w:val="22"/>
                <w:szCs w:val="22"/>
              </w:rPr>
              <w:t xml:space="preserve"> (прием)</w:t>
            </w:r>
          </w:p>
        </w:tc>
        <w:tc>
          <w:tcPr>
            <w:tcW w:w="1758" w:type="dxa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Реактивная (отдача)</w:t>
            </w:r>
          </w:p>
        </w:tc>
      </w:tr>
      <w:tr w:rsidR="00884068" w:rsidRPr="00FC2B63" w:rsidTr="00921FE6">
        <w:tc>
          <w:tcPr>
            <w:tcW w:w="2948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Показания электрической энергии, в том числе</w:t>
            </w:r>
          </w:p>
        </w:tc>
        <w:tc>
          <w:tcPr>
            <w:tcW w:w="1758" w:type="dxa"/>
            <w:gridSpan w:val="2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2948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lastRenderedPageBreak/>
              <w:t>тариф 1</w:t>
            </w:r>
          </w:p>
        </w:tc>
        <w:tc>
          <w:tcPr>
            <w:tcW w:w="1758" w:type="dxa"/>
            <w:gridSpan w:val="2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2948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тариф 2</w:t>
            </w:r>
          </w:p>
        </w:tc>
        <w:tc>
          <w:tcPr>
            <w:tcW w:w="1758" w:type="dxa"/>
            <w:gridSpan w:val="2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FC2B63">
        <w:trPr>
          <w:trHeight w:val="142"/>
        </w:trPr>
        <w:tc>
          <w:tcPr>
            <w:tcW w:w="2948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…</w:t>
            </w:r>
          </w:p>
        </w:tc>
        <w:tc>
          <w:tcPr>
            <w:tcW w:w="1758" w:type="dxa"/>
            <w:gridSpan w:val="2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884068" w:rsidRDefault="00884068" w:rsidP="00FC2B6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 Характеристики измерительных трансформаторов тока (при наличии)</w:t>
      </w:r>
    </w:p>
    <w:tbl>
      <w:tblPr>
        <w:tblStyle w:val="af7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884068" w:rsidRPr="00FC2B63" w:rsidTr="00921FE6">
        <w:tc>
          <w:tcPr>
            <w:tcW w:w="4876" w:type="dxa"/>
            <w:vMerge w:val="restart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gridSpan w:val="3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Характеристики по фазам</w:t>
            </w:r>
          </w:p>
        </w:tc>
      </w:tr>
      <w:tr w:rsidR="00884068" w:rsidRPr="00FC2B63" w:rsidTr="00921FE6">
        <w:tc>
          <w:tcPr>
            <w:tcW w:w="4876" w:type="dxa"/>
            <w:vMerge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С</w:t>
            </w:r>
            <w:proofErr w:type="gramEnd"/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701" w:type="dxa"/>
            <w:tcBorders>
              <w:right w:val="nil"/>
            </w:tcBorders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Тип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Класс точности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Дата поверки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Дата следующей поверки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884068" w:rsidRDefault="00884068" w:rsidP="00FC2B6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 Характеристики измерительных трансформаторов напряжения (при наличии)</w:t>
      </w:r>
    </w:p>
    <w:tbl>
      <w:tblPr>
        <w:tblStyle w:val="af7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884068" w:rsidRPr="00FC2B63" w:rsidTr="00921FE6">
        <w:tc>
          <w:tcPr>
            <w:tcW w:w="4876" w:type="dxa"/>
            <w:vMerge w:val="restart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gridSpan w:val="3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Характеристики по фазам</w:t>
            </w:r>
          </w:p>
        </w:tc>
      </w:tr>
      <w:tr w:rsidR="00884068" w:rsidRPr="00FC2B63" w:rsidTr="00921FE6">
        <w:tc>
          <w:tcPr>
            <w:tcW w:w="4876" w:type="dxa"/>
            <w:vMerge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С</w:t>
            </w:r>
            <w:proofErr w:type="gramEnd"/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701" w:type="dxa"/>
            <w:tcBorders>
              <w:right w:val="nil"/>
            </w:tcBorders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Тип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Класс точности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Дата поверки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Дата следующей поверки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884068" w:rsidRDefault="00884068" w:rsidP="00FC2B63">
      <w:pPr>
        <w:keepNext/>
        <w:ind w:firstLine="709"/>
        <w:rPr>
          <w:sz w:val="24"/>
          <w:szCs w:val="24"/>
        </w:rPr>
      </w:pPr>
      <w:r>
        <w:rPr>
          <w:sz w:val="24"/>
          <w:szCs w:val="24"/>
        </w:rPr>
        <w:t>5. Информация о знаках визуального контроля (пломбах)</w:t>
      </w:r>
    </w:p>
    <w:tbl>
      <w:tblPr>
        <w:tblStyle w:val="af7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4876"/>
      </w:tblGrid>
      <w:tr w:rsidR="00884068" w:rsidRPr="00FC2B63" w:rsidTr="00921FE6">
        <w:tc>
          <w:tcPr>
            <w:tcW w:w="3402" w:type="dxa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Место установки</w:t>
            </w:r>
            <w:r w:rsidRPr="00FC2B63">
              <w:rPr>
                <w:sz w:val="22"/>
                <w:szCs w:val="22"/>
              </w:rPr>
              <w:br/>
              <w:t>пломбы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Номер</w:t>
            </w:r>
            <w:r w:rsidRPr="00FC2B63">
              <w:rPr>
                <w:sz w:val="22"/>
                <w:szCs w:val="22"/>
              </w:rPr>
              <w:br/>
              <w:t>пломбы</w:t>
            </w:r>
          </w:p>
        </w:tc>
        <w:tc>
          <w:tcPr>
            <w:tcW w:w="4876" w:type="dxa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Наименование организации,</w:t>
            </w:r>
            <w:r w:rsidRPr="00FC2B63">
              <w:rPr>
                <w:sz w:val="22"/>
                <w:szCs w:val="22"/>
              </w:rPr>
              <w:br/>
              <w:t>установившей пломбу</w:t>
            </w:r>
          </w:p>
        </w:tc>
      </w:tr>
      <w:tr w:rsidR="00884068" w:rsidRPr="00FC2B63" w:rsidTr="00921FE6">
        <w:tc>
          <w:tcPr>
            <w:tcW w:w="3402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3402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3402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:rsidR="00884068" w:rsidRPr="00FC2B63" w:rsidRDefault="00884068" w:rsidP="00FC2B63">
            <w:pPr>
              <w:keepNext/>
              <w:ind w:firstLine="709"/>
              <w:rPr>
                <w:sz w:val="22"/>
                <w:szCs w:val="22"/>
              </w:rPr>
            </w:pPr>
          </w:p>
        </w:tc>
      </w:tr>
    </w:tbl>
    <w:p w:rsidR="00884068" w:rsidRDefault="00884068" w:rsidP="00FC2B63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 Сведения об оборудовании дистанционного сбора данных (при наличии)</w:t>
      </w:r>
    </w:p>
    <w:tbl>
      <w:tblPr>
        <w:tblStyle w:val="af7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72"/>
        <w:gridCol w:w="1701"/>
        <w:gridCol w:w="2495"/>
        <w:gridCol w:w="2211"/>
      </w:tblGrid>
      <w:tr w:rsidR="00884068" w:rsidRPr="00FC2B63" w:rsidTr="00921FE6">
        <w:tc>
          <w:tcPr>
            <w:tcW w:w="3572" w:type="dxa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Устройство сбора и передачи данных</w:t>
            </w:r>
          </w:p>
        </w:tc>
        <w:tc>
          <w:tcPr>
            <w:tcW w:w="2495" w:type="dxa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Коммуникационное оборудование</w:t>
            </w:r>
          </w:p>
        </w:tc>
        <w:tc>
          <w:tcPr>
            <w:tcW w:w="2211" w:type="dxa"/>
            <w:vAlign w:val="center"/>
          </w:tcPr>
          <w:p w:rsidR="00884068" w:rsidRPr="00FC2B63" w:rsidRDefault="00884068" w:rsidP="00FC2B63">
            <w:pPr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 xml:space="preserve">Прочее </w:t>
            </w:r>
            <w:r w:rsidRPr="00FC2B63">
              <w:rPr>
                <w:sz w:val="22"/>
                <w:szCs w:val="22"/>
              </w:rPr>
              <w:br/>
              <w:t>(указать)</w:t>
            </w:r>
          </w:p>
        </w:tc>
      </w:tr>
      <w:tr w:rsidR="00884068" w:rsidRPr="00FC2B63" w:rsidTr="00921FE6">
        <w:tc>
          <w:tcPr>
            <w:tcW w:w="3572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3572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Балансовая принадлежность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3572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Тип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3572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3572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Дата поверки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3572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Дата следующей поверки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84068" w:rsidRPr="00FC2B63" w:rsidRDefault="00884068" w:rsidP="00FC2B63">
            <w:pPr>
              <w:ind w:firstLine="709"/>
              <w:rPr>
                <w:sz w:val="22"/>
                <w:szCs w:val="22"/>
              </w:rPr>
            </w:pPr>
          </w:p>
        </w:tc>
      </w:tr>
    </w:tbl>
    <w:p w:rsidR="00884068" w:rsidRDefault="00884068" w:rsidP="00FC2B63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 Результаты измерений</w:t>
      </w:r>
    </w:p>
    <w:tbl>
      <w:tblPr>
        <w:tblStyle w:val="af7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884068" w:rsidRPr="00FC2B63" w:rsidTr="00921FE6">
        <w:tc>
          <w:tcPr>
            <w:tcW w:w="4876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701" w:type="dxa"/>
            <w:vAlign w:val="center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Фаза</w:t>
            </w:r>
            <w:proofErr w:type="gramStart"/>
            <w:r w:rsidRPr="00FC2B63">
              <w:rPr>
                <w:sz w:val="22"/>
                <w:szCs w:val="22"/>
              </w:rPr>
              <w:t xml:space="preserve"> С</w:t>
            </w:r>
            <w:proofErr w:type="gramEnd"/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Сила тока в первичной цепи, А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Сила тока в измерительных цепях, А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 xml:space="preserve">Фазное напряжение, </w:t>
            </w:r>
            <w:proofErr w:type="gramStart"/>
            <w:r w:rsidRPr="00FC2B63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84068" w:rsidRPr="00FC2B63" w:rsidTr="00921FE6">
        <w:tc>
          <w:tcPr>
            <w:tcW w:w="4876" w:type="dxa"/>
          </w:tcPr>
          <w:p w:rsidR="00884068" w:rsidRPr="00FC2B63" w:rsidRDefault="00884068" w:rsidP="00FC2B63">
            <w:pPr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Угол фазового сдвига, град</w:t>
            </w: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068" w:rsidRPr="00FC2B63" w:rsidRDefault="00884068" w:rsidP="00FC2B63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884068" w:rsidRDefault="00884068" w:rsidP="00FC2B63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 Характеристики использованного оборудования</w:t>
      </w:r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Pr="000D699E" w:rsidRDefault="00884068" w:rsidP="00FC2B63">
      <w:pPr>
        <w:pBdr>
          <w:top w:val="single" w:sz="4" w:space="1" w:color="auto"/>
        </w:pBdr>
        <w:ind w:firstLine="709"/>
        <w:jc w:val="center"/>
      </w:pPr>
      <w:r>
        <w:t>(наименование и тип оборудования, номер, дата поверки)</w:t>
      </w:r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Pr="000D699E" w:rsidRDefault="00884068" w:rsidP="00FC2B63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884068" w:rsidRDefault="00884068" w:rsidP="009242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 Прочее</w:t>
      </w:r>
      <w:ins w:id="0" w:author="Першин Александр Аймуратович" w:date="2023-02-06T15:34:00Z">
        <w:r w:rsidR="00765576">
          <w:rPr>
            <w:sz w:val="24"/>
            <w:szCs w:val="24"/>
          </w:rPr>
          <w:t>:</w:t>
        </w:r>
      </w:ins>
      <w:r w:rsidR="00765576">
        <w:rPr>
          <w:sz w:val="24"/>
          <w:szCs w:val="24"/>
        </w:rPr>
        <w:t xml:space="preserve"> </w:t>
      </w:r>
      <w:r w:rsidR="00765576" w:rsidRPr="00765576">
        <w:rPr>
          <w:sz w:val="24"/>
          <w:szCs w:val="24"/>
        </w:rPr>
        <w:t xml:space="preserve">уведомляем, что в случае установки интеллектуального прибора учета электрической энергии, будет осуществлена настройка параметров реле управления нагрузкой (ограничения) в соответствии с максимально разрешенной мощностью, указанной в документах технологического присоединения к электрическим сетям ПАО «Россети Московский регион. В случае превышения абонентом максимально разрешенной мощности, происходит срабатывание </w:t>
      </w:r>
      <w:r w:rsidR="00765576" w:rsidRPr="00765576">
        <w:rPr>
          <w:sz w:val="24"/>
          <w:szCs w:val="24"/>
        </w:rPr>
        <w:lastRenderedPageBreak/>
        <w:t>реле и отключение нагрузки у потребителя, с последующим автоматическим включением с заданным временем включения</w:t>
      </w:r>
      <w:r w:rsidR="008A6958">
        <w:rPr>
          <w:rStyle w:val="afa"/>
          <w:sz w:val="24"/>
          <w:szCs w:val="24"/>
        </w:rPr>
        <w:footnoteReference w:id="1"/>
      </w:r>
      <w:r w:rsidR="00C45D90">
        <w:rPr>
          <w:sz w:val="24"/>
          <w:szCs w:val="24"/>
        </w:rPr>
        <w:t>,</w:t>
      </w:r>
      <w:r w:rsidR="00C45D90">
        <w:rPr>
          <w:rStyle w:val="afa"/>
          <w:sz w:val="24"/>
          <w:szCs w:val="24"/>
        </w:rPr>
        <w:footnoteReference w:id="2"/>
      </w:r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Pr="0039538E" w:rsidRDefault="00884068" w:rsidP="00FC2B63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884068" w:rsidRPr="0039538E" w:rsidRDefault="00884068" w:rsidP="00FC2B63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884068" w:rsidRPr="0039538E" w:rsidRDefault="00884068" w:rsidP="00FC2B63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884068" w:rsidRDefault="00884068" w:rsidP="00FC2B6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10. Заключение</w:t>
      </w:r>
    </w:p>
    <w:p w:rsidR="00884068" w:rsidRDefault="00884068" w:rsidP="00FC2B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допуске (недопуске) прибора учета в эксплуатацию (в случае недопуска указать причины)</w:t>
      </w:r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Pr="0039538E" w:rsidRDefault="00884068" w:rsidP="00FC2B63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884068" w:rsidRPr="0039538E" w:rsidRDefault="00884068" w:rsidP="00FC2B63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884068" w:rsidRDefault="00884068" w:rsidP="00FC2B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к выполнению для допуска прибора учета электрической энергии в эксплуатацию</w:t>
      </w:r>
    </w:p>
    <w:p w:rsidR="00884068" w:rsidRDefault="00884068" w:rsidP="00FC2B63">
      <w:pPr>
        <w:ind w:firstLine="709"/>
        <w:rPr>
          <w:sz w:val="24"/>
          <w:szCs w:val="24"/>
        </w:rPr>
      </w:pPr>
    </w:p>
    <w:p w:rsidR="00884068" w:rsidRPr="0039538E" w:rsidRDefault="00884068" w:rsidP="00FC2B63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884068" w:rsidRPr="0039538E" w:rsidRDefault="00884068" w:rsidP="00FC2B63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:rsidR="00FC2B63" w:rsidRDefault="00FC2B63" w:rsidP="00FC2B63">
      <w:pPr>
        <w:rPr>
          <w:sz w:val="24"/>
          <w:szCs w:val="24"/>
        </w:rPr>
      </w:pPr>
    </w:p>
    <w:p w:rsidR="00FC2B63" w:rsidRPr="00820742" w:rsidRDefault="00FC2B63" w:rsidP="00FC2B63">
      <w:pPr>
        <w:rPr>
          <w:sz w:val="24"/>
          <w:szCs w:val="24"/>
        </w:rPr>
      </w:pPr>
      <w:r w:rsidRPr="00820742">
        <w:rPr>
          <w:sz w:val="24"/>
          <w:szCs w:val="24"/>
        </w:rPr>
        <w:t xml:space="preserve">Срок выполнения мероприятий: </w:t>
      </w:r>
      <w:proofErr w:type="gramStart"/>
      <w:r w:rsidRPr="00820742">
        <w:rPr>
          <w:sz w:val="24"/>
          <w:szCs w:val="24"/>
        </w:rPr>
        <w:t>до</w:t>
      </w:r>
      <w:proofErr w:type="gramEnd"/>
      <w:r w:rsidRPr="00820742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</w:t>
      </w:r>
    </w:p>
    <w:p w:rsidR="00FC2B63" w:rsidRDefault="00FC2B63" w:rsidP="00FC2B63">
      <w:pPr>
        <w:rPr>
          <w:sz w:val="24"/>
          <w:szCs w:val="24"/>
        </w:rPr>
      </w:pPr>
    </w:p>
    <w:p w:rsidR="00884068" w:rsidRPr="00FC2B63" w:rsidRDefault="00884068" w:rsidP="00FC2B63">
      <w:pPr>
        <w:jc w:val="both"/>
        <w:rPr>
          <w:sz w:val="24"/>
          <w:szCs w:val="24"/>
        </w:rPr>
      </w:pPr>
      <w:r w:rsidRPr="00FC2B63">
        <w:rPr>
          <w:sz w:val="24"/>
          <w:szCs w:val="24"/>
        </w:rPr>
        <w:t>Представитель сетевой организации</w:t>
      </w:r>
    </w:p>
    <w:tbl>
      <w:tblPr>
        <w:tblStyle w:val="af7"/>
        <w:tblW w:w="6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884068" w:rsidRPr="00FC2B63" w:rsidTr="00FC2B63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/</w:t>
            </w:r>
          </w:p>
        </w:tc>
      </w:tr>
      <w:tr w:rsidR="00884068" w:rsidRPr="00FC2B63" w:rsidTr="00FC2B63">
        <w:tc>
          <w:tcPr>
            <w:tcW w:w="2552" w:type="dxa"/>
            <w:tcBorders>
              <w:top w:val="single" w:sz="4" w:space="0" w:color="auto"/>
            </w:tcBorders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(подпись)</w:t>
            </w:r>
          </w:p>
        </w:tc>
        <w:tc>
          <w:tcPr>
            <w:tcW w:w="170" w:type="dxa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(ф.и.о. представителя)</w:t>
            </w:r>
          </w:p>
        </w:tc>
        <w:tc>
          <w:tcPr>
            <w:tcW w:w="170" w:type="dxa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</w:p>
        </w:tc>
      </w:tr>
    </w:tbl>
    <w:p w:rsidR="00884068" w:rsidRPr="00FC2B63" w:rsidRDefault="00884068" w:rsidP="00FC2B63">
      <w:pPr>
        <w:jc w:val="both"/>
        <w:rPr>
          <w:sz w:val="22"/>
          <w:szCs w:val="22"/>
        </w:rPr>
      </w:pPr>
      <w:r w:rsidRPr="00FC2B63">
        <w:rPr>
          <w:sz w:val="22"/>
          <w:szCs w:val="22"/>
        </w:rPr>
        <w:t>Потребитель (его представитель)</w:t>
      </w:r>
      <w:r w:rsidR="00324569" w:rsidRPr="00FC2B63">
        <w:rPr>
          <w:rStyle w:val="afa"/>
          <w:sz w:val="22"/>
          <w:szCs w:val="22"/>
        </w:rPr>
        <w:footnoteReference w:id="3"/>
      </w:r>
    </w:p>
    <w:tbl>
      <w:tblPr>
        <w:tblStyle w:val="af7"/>
        <w:tblW w:w="6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884068" w:rsidRPr="00FC2B63" w:rsidTr="00FC2B63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/</w:t>
            </w:r>
          </w:p>
        </w:tc>
      </w:tr>
      <w:tr w:rsidR="00884068" w:rsidRPr="00FC2B63" w:rsidTr="00FC2B63">
        <w:tc>
          <w:tcPr>
            <w:tcW w:w="2552" w:type="dxa"/>
            <w:tcBorders>
              <w:top w:val="single" w:sz="4" w:space="0" w:color="auto"/>
            </w:tcBorders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  <w:r w:rsidRPr="00FC2B63">
              <w:rPr>
                <w:sz w:val="22"/>
                <w:szCs w:val="22"/>
              </w:rPr>
              <w:t>(подпись)</w:t>
            </w:r>
          </w:p>
        </w:tc>
        <w:tc>
          <w:tcPr>
            <w:tcW w:w="170" w:type="dxa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  <w:proofErr w:type="gramStart"/>
            <w:r w:rsidRPr="00FC2B63">
              <w:rPr>
                <w:sz w:val="22"/>
                <w:szCs w:val="22"/>
              </w:rPr>
              <w:t>(ф.и.о. потребителя (его представителя)</w:t>
            </w:r>
            <w:proofErr w:type="gramEnd"/>
          </w:p>
        </w:tc>
        <w:tc>
          <w:tcPr>
            <w:tcW w:w="170" w:type="dxa"/>
          </w:tcPr>
          <w:p w:rsidR="00884068" w:rsidRPr="00FC2B63" w:rsidRDefault="00884068" w:rsidP="00FC2B63">
            <w:pPr>
              <w:jc w:val="both"/>
              <w:rPr>
                <w:sz w:val="22"/>
                <w:szCs w:val="22"/>
              </w:rPr>
            </w:pPr>
          </w:p>
        </w:tc>
      </w:tr>
    </w:tbl>
    <w:p w:rsidR="00884068" w:rsidRPr="00FC2B63" w:rsidRDefault="00884068" w:rsidP="00FC2B63">
      <w:pPr>
        <w:rPr>
          <w:sz w:val="22"/>
          <w:szCs w:val="22"/>
        </w:rPr>
      </w:pPr>
      <w:proofErr w:type="gramStart"/>
      <w:r w:rsidRPr="00FC2B63">
        <w:rPr>
          <w:sz w:val="22"/>
          <w:szCs w:val="22"/>
        </w:rPr>
        <w:t>Представитель субъекта розничного рынка, с которым у заявителя</w:t>
      </w:r>
      <w:r w:rsidRPr="00FC2B63">
        <w:rPr>
          <w:sz w:val="22"/>
          <w:szCs w:val="22"/>
        </w:rPr>
        <w:br/>
        <w:t>заключен (предполагается к заключению) договор энергоснабжения</w:t>
      </w:r>
      <w:r w:rsidRPr="00FC2B63">
        <w:rPr>
          <w:sz w:val="22"/>
          <w:szCs w:val="22"/>
        </w:rPr>
        <w:br/>
        <w:t>(купли-продажи (поставки) электрической энергии (мощности)</w:t>
      </w:r>
      <w:proofErr w:type="gramEnd"/>
    </w:p>
    <w:tbl>
      <w:tblPr>
        <w:tblStyle w:val="af7"/>
        <w:tblW w:w="6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884068" w:rsidTr="00FC2B63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884068" w:rsidRDefault="00884068" w:rsidP="00FC2B6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884068" w:rsidRDefault="00884068" w:rsidP="00FC2B6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84068" w:rsidRDefault="00884068" w:rsidP="00FC2B6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884068" w:rsidRDefault="00884068" w:rsidP="00FC2B63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84068" w:rsidRPr="00047610" w:rsidTr="00FC2B63">
        <w:tc>
          <w:tcPr>
            <w:tcW w:w="2552" w:type="dxa"/>
            <w:tcBorders>
              <w:top w:val="single" w:sz="4" w:space="0" w:color="auto"/>
            </w:tcBorders>
          </w:tcPr>
          <w:p w:rsidR="00884068" w:rsidRPr="00047610" w:rsidRDefault="00884068" w:rsidP="00FC2B63">
            <w:pPr>
              <w:ind w:firstLine="709"/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884068" w:rsidRPr="00047610" w:rsidRDefault="00884068" w:rsidP="00FC2B63">
            <w:pPr>
              <w:ind w:firstLine="709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84068" w:rsidRPr="00047610" w:rsidRDefault="00884068" w:rsidP="00FC2B63">
            <w:pPr>
              <w:ind w:firstLine="709"/>
              <w:jc w:val="center"/>
            </w:pPr>
            <w:r>
              <w:t>(ф.и.о. представителя)</w:t>
            </w:r>
          </w:p>
        </w:tc>
        <w:tc>
          <w:tcPr>
            <w:tcW w:w="170" w:type="dxa"/>
          </w:tcPr>
          <w:p w:rsidR="00884068" w:rsidRPr="00047610" w:rsidRDefault="00884068" w:rsidP="00FC2B63">
            <w:pPr>
              <w:ind w:firstLine="709"/>
            </w:pPr>
          </w:p>
        </w:tc>
      </w:tr>
    </w:tbl>
    <w:p w:rsidR="00884068" w:rsidRPr="00736F21" w:rsidRDefault="00884068" w:rsidP="00884068">
      <w:pPr>
        <w:rPr>
          <w:b/>
          <w:sz w:val="16"/>
          <w:szCs w:val="16"/>
        </w:rPr>
      </w:pPr>
      <w:bookmarkStart w:id="1" w:name="_GoBack"/>
      <w:bookmarkEnd w:id="1"/>
    </w:p>
    <w:p w:rsidR="00884068" w:rsidRPr="00DB1777" w:rsidRDefault="00884068" w:rsidP="00884068">
      <w:pPr>
        <w:rPr>
          <w:b/>
          <w:sz w:val="16"/>
          <w:szCs w:val="16"/>
        </w:rPr>
      </w:pPr>
    </w:p>
    <w:p w:rsidR="00884068" w:rsidRPr="00DB1777" w:rsidRDefault="00884068" w:rsidP="00884068">
      <w:pPr>
        <w:rPr>
          <w:b/>
          <w:sz w:val="16"/>
          <w:szCs w:val="16"/>
        </w:rPr>
      </w:pPr>
    </w:p>
    <w:p w:rsidR="00884068" w:rsidRPr="00DB1777" w:rsidRDefault="00884068" w:rsidP="00884068">
      <w:pPr>
        <w:rPr>
          <w:b/>
          <w:sz w:val="16"/>
          <w:szCs w:val="16"/>
        </w:rPr>
      </w:pPr>
    </w:p>
    <w:sectPr w:rsidR="00884068" w:rsidRPr="00DB1777" w:rsidSect="00FC2B63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60" w:rsidRDefault="00E30760" w:rsidP="0087422C">
      <w:r>
        <w:separator/>
      </w:r>
    </w:p>
  </w:endnote>
  <w:endnote w:type="continuationSeparator" w:id="0">
    <w:p w:rsidR="00E30760" w:rsidRDefault="00E30760" w:rsidP="0087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60" w:rsidRDefault="00E30760" w:rsidP="0087422C">
      <w:r>
        <w:separator/>
      </w:r>
    </w:p>
  </w:footnote>
  <w:footnote w:type="continuationSeparator" w:id="0">
    <w:p w:rsidR="00E30760" w:rsidRDefault="00E30760" w:rsidP="0087422C">
      <w:r>
        <w:continuationSeparator/>
      </w:r>
    </w:p>
  </w:footnote>
  <w:footnote w:id="1">
    <w:p w:rsidR="008A6958" w:rsidRPr="006979A5" w:rsidRDefault="008A6958" w:rsidP="00C45D90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="00095CE0" w:rsidRPr="006979A5">
        <w:t>В</w:t>
      </w:r>
      <w:r w:rsidRPr="006979A5">
        <w:t xml:space="preserve"> случае если  ПАО «Россети Московский регион» установлен интеллектуальный прибор учета электрической энергии прямого включения (однофазный до 15 кВт, трехфазный до 50 кВт)</w:t>
      </w:r>
    </w:p>
  </w:footnote>
  <w:footnote w:id="2">
    <w:p w:rsidR="00C45D90" w:rsidRPr="006979A5" w:rsidRDefault="00C45D90" w:rsidP="00C45D90">
      <w:pPr>
        <w:pStyle w:val="af8"/>
        <w:jc w:val="both"/>
      </w:pPr>
      <w:r w:rsidRPr="006979A5">
        <w:rPr>
          <w:rStyle w:val="afa"/>
        </w:rPr>
        <w:footnoteRef/>
      </w:r>
      <w:r w:rsidRPr="006979A5">
        <w:t xml:space="preserve"> </w:t>
      </w:r>
      <w:proofErr w:type="gramStart"/>
      <w:r w:rsidR="00095CE0" w:rsidRPr="006979A5">
        <w:t>В</w:t>
      </w:r>
      <w:r w:rsidRPr="006979A5">
        <w:t xml:space="preserve"> разделе прочее необходимо указать величину потерь, рассчитанную в соответствии с Инструкцией по организации в Министерстве энергетики РФ работы по расчету и обоснованию нормативов технологических потерь электроэнергии при ее передаче по электрическим сетям в случае установки ПУ не на гра</w:t>
      </w:r>
      <w:r w:rsidR="00095CE0" w:rsidRPr="006979A5">
        <w:t>нице балансовой принадлежности, п</w:t>
      </w:r>
      <w:r w:rsidRPr="006979A5">
        <w:t>ри этом указанная в акте допуска величина потерь должна соответствовать величине потерь, указанной в документах о технологическом присоединении</w:t>
      </w:r>
      <w:proofErr w:type="gramEnd"/>
      <w:r w:rsidR="006979A5" w:rsidRPr="006979A5">
        <w:t xml:space="preserve">, </w:t>
      </w:r>
      <w:r w:rsidRPr="006979A5">
        <w:t xml:space="preserve">также </w:t>
      </w:r>
      <w:r w:rsidR="00095CE0" w:rsidRPr="006979A5">
        <w:t xml:space="preserve">необходимо указать </w:t>
      </w:r>
      <w:r w:rsidRPr="006979A5">
        <w:t>выбранный Заявителем способ направления уведомления о присоединении прибора учета к интеллектуальной системе учета электрической энергии.</w:t>
      </w:r>
    </w:p>
  </w:footnote>
  <w:footnote w:id="3">
    <w:p w:rsidR="00324569" w:rsidRPr="006979A5" w:rsidRDefault="00324569" w:rsidP="00C45D90">
      <w:pPr>
        <w:pStyle w:val="af8"/>
        <w:jc w:val="both"/>
      </w:pPr>
      <w:r w:rsidRPr="006979A5">
        <w:rPr>
          <w:rStyle w:val="afa"/>
        </w:rPr>
        <w:footnoteRef/>
      </w:r>
      <w:r w:rsidRPr="006979A5">
        <w:t xml:space="preserve"> </w:t>
      </w:r>
      <w:r w:rsidR="00095CE0" w:rsidRPr="006979A5">
        <w:t>Н</w:t>
      </w:r>
      <w:r w:rsidRPr="006979A5">
        <w:t>е подлежит подписанию со стороны потребителя (его представителя) при оформлении акта в рамках процедуры технологического присоединения энергопринимающих устройств заявителей, указанных в пунктах 12</w:t>
      </w:r>
      <w:r w:rsidRPr="006979A5">
        <w:rPr>
          <w:vertAlign w:val="superscript"/>
        </w:rPr>
        <w:t>1</w:t>
      </w:r>
      <w:r w:rsidRPr="006979A5">
        <w:t>, 13</w:t>
      </w:r>
      <w:r w:rsidRPr="006979A5">
        <w:rPr>
          <w:vertAlign w:val="superscript"/>
        </w:rPr>
        <w:t>2</w:t>
      </w:r>
      <w:r w:rsidRPr="006979A5">
        <w:t xml:space="preserve"> - 13</w:t>
      </w:r>
      <w:r w:rsidRPr="006979A5">
        <w:rPr>
          <w:vertAlign w:val="superscript"/>
        </w:rPr>
        <w:t>5</w:t>
      </w:r>
      <w:r w:rsidRPr="006979A5">
        <w:t xml:space="preserve"> и 14 настоящих Правил, за исключением случаев оформления акта в отношении коллективных (общедомовых) приборов учета электрической энергии</w:t>
      </w:r>
      <w:r w:rsidR="00095CE0" w:rsidRPr="006979A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E6" w:rsidRDefault="00921FE6">
    <w:pPr>
      <w:pStyle w:val="af5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68"/>
    <w:rsid w:val="0000173A"/>
    <w:rsid w:val="000175DA"/>
    <w:rsid w:val="00095CE0"/>
    <w:rsid w:val="000C28F5"/>
    <w:rsid w:val="000E4ED6"/>
    <w:rsid w:val="00110E03"/>
    <w:rsid w:val="00122DEC"/>
    <w:rsid w:val="001400BE"/>
    <w:rsid w:val="001C2E50"/>
    <w:rsid w:val="001F4140"/>
    <w:rsid w:val="002204BD"/>
    <w:rsid w:val="00301893"/>
    <w:rsid w:val="00324569"/>
    <w:rsid w:val="00350071"/>
    <w:rsid w:val="00375F88"/>
    <w:rsid w:val="003B6F17"/>
    <w:rsid w:val="003F4E4A"/>
    <w:rsid w:val="00526ADD"/>
    <w:rsid w:val="00542762"/>
    <w:rsid w:val="00593BF0"/>
    <w:rsid w:val="005B4A2E"/>
    <w:rsid w:val="00651156"/>
    <w:rsid w:val="006979A5"/>
    <w:rsid w:val="006B7EE8"/>
    <w:rsid w:val="006D258B"/>
    <w:rsid w:val="006D7F45"/>
    <w:rsid w:val="006E4267"/>
    <w:rsid w:val="007245CC"/>
    <w:rsid w:val="00727F5D"/>
    <w:rsid w:val="00736F21"/>
    <w:rsid w:val="00765576"/>
    <w:rsid w:val="007674AE"/>
    <w:rsid w:val="0081615A"/>
    <w:rsid w:val="00841000"/>
    <w:rsid w:val="0087422C"/>
    <w:rsid w:val="00884068"/>
    <w:rsid w:val="008A6958"/>
    <w:rsid w:val="008E5EC6"/>
    <w:rsid w:val="00914FE5"/>
    <w:rsid w:val="00921FE6"/>
    <w:rsid w:val="009242EE"/>
    <w:rsid w:val="00954880"/>
    <w:rsid w:val="00AA1695"/>
    <w:rsid w:val="00B06887"/>
    <w:rsid w:val="00B47281"/>
    <w:rsid w:val="00C41CAD"/>
    <w:rsid w:val="00C45D90"/>
    <w:rsid w:val="00D22672"/>
    <w:rsid w:val="00D47782"/>
    <w:rsid w:val="00DB1777"/>
    <w:rsid w:val="00DB1F4B"/>
    <w:rsid w:val="00DC44E4"/>
    <w:rsid w:val="00DE32BD"/>
    <w:rsid w:val="00E25E02"/>
    <w:rsid w:val="00E30760"/>
    <w:rsid w:val="00E76384"/>
    <w:rsid w:val="00EB1FE9"/>
    <w:rsid w:val="00F41248"/>
    <w:rsid w:val="00FC2B63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4A2E"/>
    <w:pPr>
      <w:pBdr>
        <w:bottom w:val="thinThickSmallGap" w:sz="12" w:space="1" w:color="943634" w:themeColor="accent2" w:themeShade="BF"/>
      </w:pBdr>
      <w:autoSpaceDE/>
      <w:autoSpaceDN/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2E"/>
    <w:pPr>
      <w:pBdr>
        <w:bottom w:val="single" w:sz="4" w:space="1" w:color="622423" w:themeColor="accent2" w:themeShade="7F"/>
      </w:pBdr>
      <w:autoSpaceDE/>
      <w:autoSpaceDN/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2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2E"/>
    <w:pPr>
      <w:pBdr>
        <w:bottom w:val="dotted" w:sz="4" w:space="1" w:color="943634" w:themeColor="accent2" w:themeShade="BF"/>
      </w:pBdr>
      <w:autoSpaceDE/>
      <w:autoSpaceDN/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2E"/>
    <w:pPr>
      <w:autoSpaceDE/>
      <w:autoSpaceDN/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2E"/>
    <w:pPr>
      <w:autoSpaceDE/>
      <w:autoSpaceDN/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2E"/>
    <w:pPr>
      <w:autoSpaceDE/>
      <w:autoSpaceDN/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2E"/>
    <w:pPr>
      <w:autoSpaceDE/>
      <w:autoSpaceDN/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2E"/>
    <w:pPr>
      <w:autoSpaceDE/>
      <w:autoSpaceDN/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A2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A2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4A2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4A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B4A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B4A2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B4A2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B4A2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A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4A2E"/>
    <w:pPr>
      <w:autoSpaceDE/>
      <w:autoSpaceDN/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4A2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4A2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B4A2E"/>
    <w:pPr>
      <w:autoSpaceDE/>
      <w:autoSpaceDN/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4A2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B4A2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B4A2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B4A2E"/>
    <w:pPr>
      <w:autoSpaceDE/>
      <w:autoSpaceDN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B4A2E"/>
  </w:style>
  <w:style w:type="paragraph" w:styleId="ac">
    <w:name w:val="List Paragraph"/>
    <w:basedOn w:val="a"/>
    <w:uiPriority w:val="34"/>
    <w:qFormat/>
    <w:rsid w:val="005B4A2E"/>
    <w:pPr>
      <w:autoSpaceDE/>
      <w:autoSpaceDN/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4A2E"/>
    <w:pPr>
      <w:autoSpaceDE/>
      <w:autoSpaceDN/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4A2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B4A2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B4A2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B4A2E"/>
    <w:rPr>
      <w:i/>
      <w:iCs/>
    </w:rPr>
  </w:style>
  <w:style w:type="character" w:styleId="af0">
    <w:name w:val="Intense Emphasis"/>
    <w:uiPriority w:val="21"/>
    <w:qFormat/>
    <w:rsid w:val="005B4A2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B4A2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B4A2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B4A2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B4A2E"/>
    <w:pPr>
      <w:outlineLvl w:val="9"/>
    </w:pPr>
  </w:style>
  <w:style w:type="paragraph" w:styleId="af5">
    <w:name w:val="header"/>
    <w:basedOn w:val="a"/>
    <w:link w:val="af6"/>
    <w:uiPriority w:val="99"/>
    <w:rsid w:val="00884068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qFormat/>
    <w:rsid w:val="0088406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7">
    <w:name w:val="Table Grid"/>
    <w:basedOn w:val="a1"/>
    <w:uiPriority w:val="59"/>
    <w:rsid w:val="008840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4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footnote text"/>
    <w:basedOn w:val="a"/>
    <w:link w:val="af9"/>
    <w:uiPriority w:val="99"/>
    <w:semiHidden/>
    <w:unhideWhenUsed/>
    <w:rsid w:val="00324569"/>
  </w:style>
  <w:style w:type="character" w:customStyle="1" w:styleId="af9">
    <w:name w:val="Текст сноски Знак"/>
    <w:basedOn w:val="a0"/>
    <w:link w:val="af8"/>
    <w:uiPriority w:val="99"/>
    <w:semiHidden/>
    <w:rsid w:val="0032456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a">
    <w:name w:val="footnote reference"/>
    <w:basedOn w:val="a0"/>
    <w:uiPriority w:val="99"/>
    <w:semiHidden/>
    <w:unhideWhenUsed/>
    <w:rsid w:val="00324569"/>
    <w:rPr>
      <w:vertAlign w:val="superscript"/>
    </w:rPr>
  </w:style>
  <w:style w:type="paragraph" w:customStyle="1" w:styleId="ConsPlusNonformat">
    <w:name w:val="ConsPlusNonformat"/>
    <w:uiPriority w:val="99"/>
    <w:rsid w:val="00FC2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76557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557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4A2E"/>
    <w:pPr>
      <w:pBdr>
        <w:bottom w:val="thinThickSmallGap" w:sz="12" w:space="1" w:color="943634" w:themeColor="accent2" w:themeShade="BF"/>
      </w:pBdr>
      <w:autoSpaceDE/>
      <w:autoSpaceDN/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2E"/>
    <w:pPr>
      <w:pBdr>
        <w:bottom w:val="single" w:sz="4" w:space="1" w:color="622423" w:themeColor="accent2" w:themeShade="7F"/>
      </w:pBdr>
      <w:autoSpaceDE/>
      <w:autoSpaceDN/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2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2E"/>
    <w:pPr>
      <w:pBdr>
        <w:bottom w:val="dotted" w:sz="4" w:space="1" w:color="943634" w:themeColor="accent2" w:themeShade="BF"/>
      </w:pBdr>
      <w:autoSpaceDE/>
      <w:autoSpaceDN/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2E"/>
    <w:pPr>
      <w:autoSpaceDE/>
      <w:autoSpaceDN/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2E"/>
    <w:pPr>
      <w:autoSpaceDE/>
      <w:autoSpaceDN/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2E"/>
    <w:pPr>
      <w:autoSpaceDE/>
      <w:autoSpaceDN/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2E"/>
    <w:pPr>
      <w:autoSpaceDE/>
      <w:autoSpaceDN/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2E"/>
    <w:pPr>
      <w:autoSpaceDE/>
      <w:autoSpaceDN/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A2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A2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4A2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4A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B4A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B4A2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B4A2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B4A2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A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4A2E"/>
    <w:pPr>
      <w:autoSpaceDE/>
      <w:autoSpaceDN/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4A2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4A2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B4A2E"/>
    <w:pPr>
      <w:autoSpaceDE/>
      <w:autoSpaceDN/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4A2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B4A2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B4A2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B4A2E"/>
    <w:pPr>
      <w:autoSpaceDE/>
      <w:autoSpaceDN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B4A2E"/>
  </w:style>
  <w:style w:type="paragraph" w:styleId="ac">
    <w:name w:val="List Paragraph"/>
    <w:basedOn w:val="a"/>
    <w:uiPriority w:val="34"/>
    <w:qFormat/>
    <w:rsid w:val="005B4A2E"/>
    <w:pPr>
      <w:autoSpaceDE/>
      <w:autoSpaceDN/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4A2E"/>
    <w:pPr>
      <w:autoSpaceDE/>
      <w:autoSpaceDN/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4A2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B4A2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B4A2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B4A2E"/>
    <w:rPr>
      <w:i/>
      <w:iCs/>
    </w:rPr>
  </w:style>
  <w:style w:type="character" w:styleId="af0">
    <w:name w:val="Intense Emphasis"/>
    <w:uiPriority w:val="21"/>
    <w:qFormat/>
    <w:rsid w:val="005B4A2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B4A2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B4A2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B4A2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B4A2E"/>
    <w:pPr>
      <w:outlineLvl w:val="9"/>
    </w:pPr>
  </w:style>
  <w:style w:type="paragraph" w:styleId="af5">
    <w:name w:val="header"/>
    <w:basedOn w:val="a"/>
    <w:link w:val="af6"/>
    <w:uiPriority w:val="99"/>
    <w:rsid w:val="00884068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qFormat/>
    <w:rsid w:val="0088406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7">
    <w:name w:val="Table Grid"/>
    <w:basedOn w:val="a1"/>
    <w:uiPriority w:val="59"/>
    <w:rsid w:val="008840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4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footnote text"/>
    <w:basedOn w:val="a"/>
    <w:link w:val="af9"/>
    <w:uiPriority w:val="99"/>
    <w:semiHidden/>
    <w:unhideWhenUsed/>
    <w:rsid w:val="00324569"/>
  </w:style>
  <w:style w:type="character" w:customStyle="1" w:styleId="af9">
    <w:name w:val="Текст сноски Знак"/>
    <w:basedOn w:val="a0"/>
    <w:link w:val="af8"/>
    <w:uiPriority w:val="99"/>
    <w:semiHidden/>
    <w:rsid w:val="0032456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a">
    <w:name w:val="footnote reference"/>
    <w:basedOn w:val="a0"/>
    <w:uiPriority w:val="99"/>
    <w:semiHidden/>
    <w:unhideWhenUsed/>
    <w:rsid w:val="00324569"/>
    <w:rPr>
      <w:vertAlign w:val="superscript"/>
    </w:rPr>
  </w:style>
  <w:style w:type="paragraph" w:customStyle="1" w:styleId="ConsPlusNonformat">
    <w:name w:val="ConsPlusNonformat"/>
    <w:uiPriority w:val="99"/>
    <w:rsid w:val="00FC2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76557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557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EA2EA3-A4CD-4658-82BC-E70889AC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GospodinovaOM</dc:creator>
  <cp:lastModifiedBy>Юрков Михаил Сергеевич</cp:lastModifiedBy>
  <cp:revision>11</cp:revision>
  <cp:lastPrinted>2022-06-23T07:28:00Z</cp:lastPrinted>
  <dcterms:created xsi:type="dcterms:W3CDTF">2023-02-08T10:32:00Z</dcterms:created>
  <dcterms:modified xsi:type="dcterms:W3CDTF">2023-04-20T07:28:00Z</dcterms:modified>
</cp:coreProperties>
</file>